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E1" w:rsidRDefault="00DD17E1" w:rsidP="00A2492C">
      <w:pPr>
        <w:jc w:val="center"/>
        <w:rPr>
          <w:ins w:id="0" w:author="Пользователь Windows" w:date="2024-10-29T21:31:00Z"/>
          <w:rFonts w:ascii="Times New Roman" w:hAnsi="Times New Roman"/>
          <w:b/>
          <w:sz w:val="28"/>
          <w:szCs w:val="28"/>
        </w:rPr>
      </w:pPr>
    </w:p>
    <w:p w:rsidR="00DD17E1" w:rsidRPr="00863914" w:rsidRDefault="00DD17E1" w:rsidP="00A2492C">
      <w:pPr>
        <w:jc w:val="center"/>
        <w:rPr>
          <w:ins w:id="1" w:author="Пользователь Windows" w:date="2024-10-29T21:31:00Z"/>
          <w:rFonts w:ascii="Times New Roman" w:hAnsi="Times New Roman"/>
          <w:b/>
          <w:sz w:val="28"/>
          <w:szCs w:val="28"/>
        </w:rPr>
      </w:pPr>
    </w:p>
    <w:p w:rsidR="00DD17E1" w:rsidRDefault="00DD17E1" w:rsidP="00A2492C">
      <w:pPr>
        <w:jc w:val="center"/>
        <w:rPr>
          <w:rFonts w:ascii="Times New Roman" w:hAnsi="Times New Roman"/>
          <w:b/>
          <w:sz w:val="28"/>
          <w:szCs w:val="28"/>
        </w:rPr>
      </w:pPr>
      <w:r w:rsidRPr="00863914">
        <w:rPr>
          <w:rFonts w:ascii="Times New Roman" w:hAnsi="Times New Roman"/>
          <w:bCs/>
          <w:sz w:val="28"/>
          <w:szCs w:val="28"/>
        </w:rPr>
        <w:t xml:space="preserve">Графік </w:t>
      </w:r>
      <w:ins w:id="2" w:author="Пользователь Windows" w:date="2024-10-29T21:31:00Z">
        <w:r w:rsidRPr="00863914">
          <w:rPr>
            <w:rFonts w:ascii="Times New Roman" w:hAnsi="Times New Roman"/>
            <w:bCs/>
            <w:sz w:val="28"/>
            <w:szCs w:val="28"/>
          </w:rPr>
          <w:t>та тематика</w:t>
        </w:r>
        <w:r>
          <w:rPr>
            <w:rFonts w:ascii="Times New Roman" w:hAnsi="Times New Roman"/>
            <w:b/>
            <w:sz w:val="28"/>
            <w:szCs w:val="28"/>
          </w:rPr>
          <w:t xml:space="preserve"> </w:t>
        </w:r>
        <w:r w:rsidRPr="00AA7801">
          <w:rPr>
            <w:rFonts w:ascii="Times New Roman" w:hAnsi="Times New Roman"/>
            <w:b/>
            <w:sz w:val="28"/>
            <w:szCs w:val="28"/>
          </w:rPr>
          <w:t xml:space="preserve"> </w:t>
        </w:r>
      </w:ins>
      <w:r w:rsidRPr="00AA7801">
        <w:rPr>
          <w:rFonts w:ascii="Times New Roman" w:hAnsi="Times New Roman"/>
          <w:b/>
          <w:sz w:val="28"/>
          <w:szCs w:val="28"/>
        </w:rPr>
        <w:t xml:space="preserve">батьківських зборів на І семестр 2024/2025 </w:t>
      </w:r>
      <w:proofErr w:type="spellStart"/>
      <w:r w:rsidRPr="00AA7801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Pr="00AA780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в </w:t>
      </w:r>
    </w:p>
    <w:p w:rsidR="00DD17E1" w:rsidRPr="00AA7801" w:rsidRDefault="00DD17E1" w:rsidP="00A249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 «</w:t>
      </w:r>
      <w:proofErr w:type="spellStart"/>
      <w:r>
        <w:rPr>
          <w:rFonts w:ascii="Times New Roman" w:hAnsi="Times New Roman"/>
          <w:b/>
          <w:sz w:val="28"/>
          <w:szCs w:val="28"/>
        </w:rPr>
        <w:t>Клішковецький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ЗЗСО І-</w:t>
      </w:r>
      <w:proofErr w:type="spellStart"/>
      <w:r>
        <w:rPr>
          <w:rFonts w:ascii="Times New Roman" w:hAnsi="Times New Roman"/>
          <w:b/>
          <w:sz w:val="28"/>
          <w:szCs w:val="28"/>
        </w:rPr>
        <w:t>ІІІст</w:t>
      </w:r>
      <w:proofErr w:type="spellEnd"/>
      <w:r>
        <w:rPr>
          <w:rFonts w:ascii="Times New Roman" w:hAnsi="Times New Roman"/>
          <w:b/>
          <w:sz w:val="28"/>
          <w:szCs w:val="28"/>
        </w:rPr>
        <w:t>.»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92"/>
        <w:gridCol w:w="1598"/>
        <w:gridCol w:w="6054"/>
        <w:gridCol w:w="1411"/>
      </w:tblGrid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 </w:t>
            </w:r>
          </w:p>
        </w:tc>
        <w:tc>
          <w:tcPr>
            <w:tcW w:w="1330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Дата проведення</w:t>
            </w:r>
          </w:p>
        </w:tc>
        <w:tc>
          <w:tcPr>
            <w:tcW w:w="6096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зборів</w:t>
            </w:r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Примітки </w:t>
            </w: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1-А</w:t>
            </w:r>
          </w:p>
        </w:tc>
        <w:tc>
          <w:tcPr>
            <w:tcW w:w="1330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3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4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02.09</w:t>
              </w:r>
            </w:ins>
          </w:p>
          <w:p w:rsidR="00DD17E1" w:rsidRDefault="00DD17E1" w:rsidP="00F67543">
            <w:pPr>
              <w:spacing w:after="0" w:line="240" w:lineRule="auto"/>
              <w:jc w:val="center"/>
              <w:rPr>
                <w:ins w:id="5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6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15.11</w:t>
              </w:r>
            </w:ins>
          </w:p>
        </w:tc>
        <w:tc>
          <w:tcPr>
            <w:tcW w:w="6096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7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8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Психологічна адаптація першокласників до навчання в школі</w:t>
              </w:r>
            </w:ins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9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Роль батьків у формуванні читацьких навиків першокласників</w:t>
              </w:r>
            </w:ins>
            <w:bookmarkStart w:id="10" w:name="_GoBack"/>
            <w:bookmarkEnd w:id="10"/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2-А</w:t>
            </w:r>
          </w:p>
        </w:tc>
        <w:tc>
          <w:tcPr>
            <w:tcW w:w="1330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11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12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02.09</w:t>
              </w:r>
            </w:ins>
          </w:p>
          <w:p w:rsidR="00DD17E1" w:rsidRDefault="00DD17E1" w:rsidP="00F67543">
            <w:pPr>
              <w:spacing w:after="0" w:line="240" w:lineRule="auto"/>
              <w:jc w:val="center"/>
              <w:rPr>
                <w:ins w:id="13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14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13.12</w:t>
              </w:r>
            </w:ins>
          </w:p>
        </w:tc>
        <w:tc>
          <w:tcPr>
            <w:tcW w:w="6096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15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16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Особливості організації навчально-виховного процесу в 2 класі</w:t>
              </w:r>
            </w:ins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17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Здоров’я – запорука успіху. Ментальне здоров’я дитини</w:t>
              </w:r>
            </w:ins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2-Б</w:t>
            </w:r>
          </w:p>
        </w:tc>
        <w:tc>
          <w:tcPr>
            <w:tcW w:w="1330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</w:t>
            </w: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</w:t>
            </w:r>
          </w:p>
        </w:tc>
        <w:tc>
          <w:tcPr>
            <w:tcW w:w="6096" w:type="dxa"/>
          </w:tcPr>
          <w:p w:rsidR="00DD17E1" w:rsidRDefault="00DD17E1" w:rsidP="0097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 навчити дитину вчитися?</w:t>
            </w:r>
          </w:p>
          <w:p w:rsidR="00DD17E1" w:rsidRDefault="00DD17E1" w:rsidP="0097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Швидке читання – запорука успішного навчання</w:t>
            </w:r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3-А</w:t>
            </w:r>
          </w:p>
        </w:tc>
        <w:tc>
          <w:tcPr>
            <w:tcW w:w="1330" w:type="dxa"/>
          </w:tcPr>
          <w:p w:rsidR="00DD17E1" w:rsidRDefault="00DD17E1" w:rsidP="008C6B49">
            <w:pPr>
              <w:spacing w:after="0" w:line="240" w:lineRule="auto"/>
              <w:jc w:val="center"/>
              <w:rPr>
                <w:ins w:id="18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19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02.09</w:t>
              </w:r>
            </w:ins>
          </w:p>
          <w:p w:rsidR="00DD17E1" w:rsidRDefault="00DD17E1" w:rsidP="008C6B49">
            <w:pPr>
              <w:spacing w:after="0" w:line="240" w:lineRule="auto"/>
              <w:rPr>
                <w:ins w:id="20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21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15.10</w:t>
              </w:r>
            </w:ins>
          </w:p>
        </w:tc>
        <w:tc>
          <w:tcPr>
            <w:tcW w:w="6096" w:type="dxa"/>
          </w:tcPr>
          <w:p w:rsidR="00DD17E1" w:rsidRDefault="00DD17E1" w:rsidP="008C6B49">
            <w:pPr>
              <w:spacing w:after="0" w:line="240" w:lineRule="auto"/>
              <w:jc w:val="both"/>
              <w:rPr>
                <w:ins w:id="22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23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 xml:space="preserve">Організація навчального процесу </w:t>
              </w:r>
              <w:r w:rsidRPr="00F67543">
                <w:rPr>
                  <w:rFonts w:ascii="Times New Roman" w:hAnsi="Times New Roman"/>
                  <w:sz w:val="28"/>
                  <w:szCs w:val="28"/>
                </w:rPr>
                <w:t>у 2024/2025н.р. в умовах війни</w:t>
              </w:r>
            </w:ins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24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Розвиток та підтримка третьокласників: співпраця школи та батьків</w:t>
              </w:r>
            </w:ins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4-А</w:t>
            </w:r>
          </w:p>
        </w:tc>
        <w:tc>
          <w:tcPr>
            <w:tcW w:w="1330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25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02.09</w:t>
              </w:r>
            </w:ins>
          </w:p>
        </w:tc>
        <w:tc>
          <w:tcPr>
            <w:tcW w:w="6096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26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27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Як допомогти дитині навчитися вчитися?</w:t>
              </w:r>
            </w:ins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28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Перелік навчальних предметів, які вивчаються</w:t>
              </w:r>
            </w:ins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5-А</w:t>
            </w:r>
          </w:p>
        </w:tc>
        <w:tc>
          <w:tcPr>
            <w:tcW w:w="1330" w:type="dxa"/>
          </w:tcPr>
          <w:p w:rsidR="00DD17E1" w:rsidRDefault="00DD17E1" w:rsidP="00BE3022">
            <w:pPr>
              <w:spacing w:after="0" w:line="240" w:lineRule="auto"/>
              <w:jc w:val="center"/>
              <w:rPr>
                <w:ins w:id="29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30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02.09</w:t>
              </w:r>
            </w:ins>
          </w:p>
          <w:p w:rsidR="00DD17E1" w:rsidRDefault="00DD17E1" w:rsidP="00BE3022">
            <w:pPr>
              <w:spacing w:after="0" w:line="240" w:lineRule="auto"/>
              <w:jc w:val="center"/>
              <w:rPr>
                <w:ins w:id="31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BE3022">
            <w:pPr>
              <w:spacing w:after="0" w:line="240" w:lineRule="auto"/>
              <w:jc w:val="center"/>
              <w:rPr>
                <w:ins w:id="32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33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25.10</w:t>
              </w:r>
            </w:ins>
          </w:p>
        </w:tc>
        <w:tc>
          <w:tcPr>
            <w:tcW w:w="6096" w:type="dxa"/>
          </w:tcPr>
          <w:p w:rsidR="00DD17E1" w:rsidRPr="00F67543" w:rsidRDefault="00DD17E1" w:rsidP="00BE3022">
            <w:pPr>
              <w:spacing w:after="0" w:line="240" w:lineRule="auto"/>
              <w:jc w:val="both"/>
              <w:rPr>
                <w:ins w:id="34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35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 xml:space="preserve">Організація навчального процесу </w:t>
              </w:r>
              <w:r w:rsidRPr="00F67543">
                <w:rPr>
                  <w:rFonts w:ascii="Times New Roman" w:hAnsi="Times New Roman"/>
                  <w:sz w:val="28"/>
                  <w:szCs w:val="28"/>
                </w:rPr>
                <w:t>у 2024/2025н.р. в умовах війни</w:t>
              </w:r>
              <w:r>
                <w:rPr>
                  <w:rFonts w:ascii="Times New Roman" w:hAnsi="Times New Roman"/>
                  <w:sz w:val="28"/>
                  <w:szCs w:val="28"/>
                </w:rPr>
                <w:t>. Вибори батьківського активу</w:t>
              </w:r>
            </w:ins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36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Адаптація учнів 5-го класу до навчання, безпека життєдіяльності дітей під час осінніх канікул</w:t>
              </w:r>
            </w:ins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5-Б</w:t>
            </w:r>
          </w:p>
        </w:tc>
        <w:tc>
          <w:tcPr>
            <w:tcW w:w="1330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37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38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02.09</w:t>
              </w:r>
            </w:ins>
          </w:p>
          <w:p w:rsidR="00DD17E1" w:rsidRDefault="00DD17E1" w:rsidP="00F67543">
            <w:pPr>
              <w:spacing w:after="0" w:line="240" w:lineRule="auto"/>
              <w:jc w:val="center"/>
              <w:rPr>
                <w:ins w:id="39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40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25.10</w:t>
              </w:r>
            </w:ins>
          </w:p>
        </w:tc>
        <w:tc>
          <w:tcPr>
            <w:tcW w:w="6096" w:type="dxa"/>
          </w:tcPr>
          <w:p w:rsidR="00DD17E1" w:rsidRPr="00F67543" w:rsidRDefault="00DD17E1" w:rsidP="00BE3022">
            <w:pPr>
              <w:spacing w:after="0" w:line="240" w:lineRule="auto"/>
              <w:jc w:val="both"/>
              <w:rPr>
                <w:ins w:id="41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42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 xml:space="preserve">Організація навчального процесу </w:t>
              </w:r>
              <w:r w:rsidRPr="00F67543">
                <w:rPr>
                  <w:rFonts w:ascii="Times New Roman" w:hAnsi="Times New Roman"/>
                  <w:sz w:val="28"/>
                  <w:szCs w:val="28"/>
                </w:rPr>
                <w:t>у 2024/2025н.р. в умовах війни</w:t>
              </w:r>
            </w:ins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43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Адаптація учнів 5-го класу до навчання, безпека життєдіяльності дітей під час осінніх канікул</w:t>
              </w:r>
            </w:ins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6-А</w:t>
            </w:r>
          </w:p>
        </w:tc>
        <w:tc>
          <w:tcPr>
            <w:tcW w:w="1330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44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45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02.09</w:t>
              </w:r>
            </w:ins>
          </w:p>
          <w:p w:rsidR="00DD17E1" w:rsidRDefault="00DD17E1" w:rsidP="00F67543">
            <w:pPr>
              <w:spacing w:after="0" w:line="240" w:lineRule="auto"/>
              <w:jc w:val="center"/>
              <w:rPr>
                <w:ins w:id="46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47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20.11</w:t>
              </w:r>
            </w:ins>
          </w:p>
        </w:tc>
        <w:tc>
          <w:tcPr>
            <w:tcW w:w="6096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48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49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Навчання без стресу в умовах війни</w:t>
              </w:r>
            </w:ins>
          </w:p>
          <w:p w:rsidR="00DD17E1" w:rsidRDefault="00DD17E1" w:rsidP="00F67543">
            <w:pPr>
              <w:spacing w:after="0" w:line="240" w:lineRule="auto"/>
              <w:jc w:val="center"/>
              <w:rPr>
                <w:ins w:id="50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51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Чи легко порозумітися з дитиною? Шляхи подолання труднощів у спілкуванні</w:t>
              </w:r>
            </w:ins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6-Б</w:t>
            </w:r>
          </w:p>
        </w:tc>
        <w:tc>
          <w:tcPr>
            <w:tcW w:w="1330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52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53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02.09</w:t>
              </w:r>
            </w:ins>
          </w:p>
          <w:p w:rsidR="00DD17E1" w:rsidRDefault="00DD17E1" w:rsidP="00F67543">
            <w:pPr>
              <w:spacing w:after="0" w:line="240" w:lineRule="auto"/>
              <w:jc w:val="center"/>
              <w:rPr>
                <w:ins w:id="54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55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02.10</w:t>
              </w:r>
            </w:ins>
          </w:p>
        </w:tc>
        <w:tc>
          <w:tcPr>
            <w:tcW w:w="6096" w:type="dxa"/>
          </w:tcPr>
          <w:p w:rsidR="00DD17E1" w:rsidRDefault="00DD17E1" w:rsidP="002F684A">
            <w:pPr>
              <w:spacing w:after="0" w:line="240" w:lineRule="auto"/>
              <w:jc w:val="both"/>
              <w:rPr>
                <w:ins w:id="56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57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 xml:space="preserve">Організація навчального процесу </w:t>
              </w:r>
              <w:r w:rsidRPr="00F67543">
                <w:rPr>
                  <w:rFonts w:ascii="Times New Roman" w:hAnsi="Times New Roman"/>
                  <w:sz w:val="28"/>
                  <w:szCs w:val="28"/>
                </w:rPr>
                <w:t>у 2024/2025н.р. в умовах війни</w:t>
              </w:r>
            </w:ins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58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Безпека та успішність наших дітей: соціальні виклики та навчальні досягнення</w:t>
              </w:r>
            </w:ins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7-А</w:t>
            </w:r>
          </w:p>
        </w:tc>
        <w:tc>
          <w:tcPr>
            <w:tcW w:w="1330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59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60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02.09</w:t>
              </w:r>
            </w:ins>
          </w:p>
          <w:p w:rsidR="00DD17E1" w:rsidRDefault="00DD17E1" w:rsidP="00F67543">
            <w:pPr>
              <w:spacing w:after="0" w:line="240" w:lineRule="auto"/>
              <w:jc w:val="center"/>
              <w:rPr>
                <w:ins w:id="61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62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22.11</w:t>
              </w:r>
            </w:ins>
          </w:p>
        </w:tc>
        <w:tc>
          <w:tcPr>
            <w:tcW w:w="6096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63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64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Роль сім’ї у формуванні особистості дитини</w:t>
              </w:r>
            </w:ins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65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Наукові та творчі досягнення учнів. Формування відповідального ставлення до навчання</w:t>
              </w:r>
            </w:ins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8-А</w:t>
            </w:r>
          </w:p>
        </w:tc>
        <w:tc>
          <w:tcPr>
            <w:tcW w:w="1330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</w:t>
            </w: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</w:t>
            </w:r>
          </w:p>
        </w:tc>
        <w:tc>
          <w:tcPr>
            <w:tcW w:w="6096" w:type="dxa"/>
          </w:tcPr>
          <w:p w:rsidR="00DD17E1" w:rsidRDefault="00DD17E1" w:rsidP="0097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1.Роль родини в розвитку моральних якостей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підлітка</w:t>
            </w:r>
            <w:proofErr w:type="spellEnd"/>
          </w:p>
          <w:p w:rsidR="00DD17E1" w:rsidRDefault="00DD17E1" w:rsidP="0097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Здібності і роль сім’ї в їх розвитку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підлітка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(круглий стіл)</w:t>
            </w:r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8-Б</w:t>
            </w:r>
          </w:p>
        </w:tc>
        <w:tc>
          <w:tcPr>
            <w:tcW w:w="1330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02.09.</w:t>
            </w: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6096" w:type="dxa"/>
          </w:tcPr>
          <w:p w:rsidR="00DD17E1" w:rsidRDefault="00DD17E1" w:rsidP="0097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Навчальний процес у 2024/2025н.р. в умовах війни</w:t>
            </w:r>
          </w:p>
          <w:p w:rsidR="00DD17E1" w:rsidRDefault="00DD17E1" w:rsidP="0097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Роль родинного спілкування у формуванні характеру дітей.</w:t>
            </w:r>
          </w:p>
          <w:p w:rsidR="00DD17E1" w:rsidRDefault="00DD17E1" w:rsidP="0097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Успіхи та проблеми навчально-виховного процесу</w:t>
            </w:r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9-А</w:t>
            </w:r>
          </w:p>
        </w:tc>
        <w:tc>
          <w:tcPr>
            <w:tcW w:w="1330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66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67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02.09</w:t>
              </w:r>
            </w:ins>
          </w:p>
          <w:p w:rsidR="00DD17E1" w:rsidRDefault="00DD17E1" w:rsidP="00F67543">
            <w:pPr>
              <w:spacing w:after="0" w:line="240" w:lineRule="auto"/>
              <w:jc w:val="center"/>
              <w:rPr>
                <w:ins w:id="68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69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13.11</w:t>
              </w:r>
            </w:ins>
          </w:p>
        </w:tc>
        <w:tc>
          <w:tcPr>
            <w:tcW w:w="6096" w:type="dxa"/>
          </w:tcPr>
          <w:p w:rsidR="00DD17E1" w:rsidRPr="00F67543" w:rsidRDefault="00DD17E1" w:rsidP="008C6B49">
            <w:pPr>
              <w:spacing w:after="0" w:line="240" w:lineRule="auto"/>
              <w:jc w:val="both"/>
              <w:rPr>
                <w:ins w:id="70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71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 xml:space="preserve">Організація навчального процесу </w:t>
              </w:r>
              <w:r w:rsidRPr="00F67543">
                <w:rPr>
                  <w:rFonts w:ascii="Times New Roman" w:hAnsi="Times New Roman"/>
                  <w:sz w:val="28"/>
                  <w:szCs w:val="28"/>
                </w:rPr>
                <w:t>у 2024/2025н.р. в умовах війни</w:t>
              </w:r>
            </w:ins>
          </w:p>
          <w:p w:rsidR="00DD17E1" w:rsidRDefault="00DD17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  <w:pPrChange w:id="72" w:author="Пользователь Windows" w:date="2024-10-29T21:31:00Z">
                <w:pPr>
                  <w:jc w:val="center"/>
                </w:pPr>
              </w:pPrChange>
            </w:pPr>
            <w:ins w:id="73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Вікові проблеми підлітків та шляхи їх вирішення</w:t>
              </w:r>
            </w:ins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10-А</w:t>
            </w:r>
          </w:p>
        </w:tc>
        <w:tc>
          <w:tcPr>
            <w:tcW w:w="1330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</w:t>
            </w: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6096" w:type="dxa"/>
          </w:tcPr>
          <w:p w:rsidR="00DD17E1" w:rsidRDefault="00DD17E1" w:rsidP="0097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Особливості організації навчальної праці школяра в 10 класі і роль батьків у цьому процесі.</w:t>
            </w:r>
          </w:p>
          <w:p w:rsidR="00DD17E1" w:rsidRDefault="00DD17E1" w:rsidP="009723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Виховання відповідальності в дорослих дітей</w:t>
            </w:r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10-Б</w:t>
            </w:r>
          </w:p>
        </w:tc>
        <w:tc>
          <w:tcPr>
            <w:tcW w:w="1330" w:type="dxa"/>
          </w:tcPr>
          <w:p w:rsidR="00DD17E1" w:rsidRDefault="00DD17E1" w:rsidP="00F67543">
            <w:pPr>
              <w:spacing w:after="0" w:line="240" w:lineRule="auto"/>
              <w:jc w:val="center"/>
              <w:rPr>
                <w:ins w:id="74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75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02.09</w:t>
              </w:r>
            </w:ins>
          </w:p>
          <w:p w:rsidR="00DD17E1" w:rsidRDefault="00DD17E1" w:rsidP="00F67543">
            <w:pPr>
              <w:spacing w:after="0" w:line="240" w:lineRule="auto"/>
              <w:jc w:val="center"/>
              <w:rPr>
                <w:ins w:id="76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A30AF5">
            <w:pPr>
              <w:spacing w:after="0" w:line="240" w:lineRule="auto"/>
              <w:rPr>
                <w:ins w:id="77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78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25.10</w:t>
              </w:r>
            </w:ins>
          </w:p>
        </w:tc>
        <w:tc>
          <w:tcPr>
            <w:tcW w:w="6096" w:type="dxa"/>
          </w:tcPr>
          <w:p w:rsidR="00DD17E1" w:rsidRDefault="00DD17E1" w:rsidP="00A30AF5">
            <w:pPr>
              <w:spacing w:after="0" w:line="240" w:lineRule="auto"/>
              <w:jc w:val="both"/>
              <w:rPr>
                <w:ins w:id="79" w:author="Пользователь Windows" w:date="2024-10-29T21:31:00Z"/>
                <w:rFonts w:ascii="Times New Roman" w:hAnsi="Times New Roman"/>
                <w:sz w:val="28"/>
                <w:szCs w:val="28"/>
              </w:rPr>
            </w:pPr>
            <w:ins w:id="80" w:author="Пользователь Windows" w:date="2024-10-29T21:31:00Z">
              <w:r w:rsidRPr="00F67543">
                <w:rPr>
                  <w:rFonts w:ascii="Times New Roman" w:hAnsi="Times New Roman"/>
                  <w:sz w:val="28"/>
                  <w:szCs w:val="28"/>
                </w:rPr>
                <w:t>Особливості організації навчальної праці школяра в 10 класі і роль батьків у цьому процесі.</w:t>
              </w:r>
            </w:ins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ins w:id="81" w:author="Пользователь Windows" w:date="2024-10-29T21:31:00Z">
              <w:r>
                <w:rPr>
                  <w:rFonts w:ascii="Times New Roman" w:hAnsi="Times New Roman"/>
                  <w:sz w:val="28"/>
                  <w:szCs w:val="28"/>
                </w:rPr>
                <w:t>Турботливі батьки – успішна дитина</w:t>
              </w:r>
            </w:ins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10-В</w:t>
            </w:r>
          </w:p>
        </w:tc>
        <w:tc>
          <w:tcPr>
            <w:tcW w:w="1330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11-А</w:t>
            </w:r>
          </w:p>
        </w:tc>
        <w:tc>
          <w:tcPr>
            <w:tcW w:w="1330" w:type="dxa"/>
          </w:tcPr>
          <w:p w:rsidR="00DD17E1" w:rsidRDefault="008A406F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02.09</w:t>
            </w:r>
          </w:p>
          <w:p w:rsidR="008A406F" w:rsidRDefault="008A406F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406F" w:rsidRDefault="008A406F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</w:t>
            </w: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DD17E1" w:rsidRDefault="008A406F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Особливості психологічного розвитку одинадцятикласника</w:t>
            </w:r>
          </w:p>
          <w:p w:rsidR="008A406F" w:rsidRDefault="008A406F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406F">
              <w:rPr>
                <w:rFonts w:ascii="Times New Roman" w:hAnsi="Times New Roman"/>
                <w:sz w:val="28"/>
                <w:szCs w:val="28"/>
              </w:rPr>
              <w:t>Турботливі батьки – успішна дитина</w:t>
            </w:r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7E1" w:rsidTr="00601F1F">
        <w:tc>
          <w:tcPr>
            <w:tcW w:w="792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11-Б</w:t>
            </w:r>
          </w:p>
        </w:tc>
        <w:tc>
          <w:tcPr>
            <w:tcW w:w="1330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05.09</w:t>
            </w: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6096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Особливості фізичного виховання в 11 класі</w:t>
            </w:r>
          </w:p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Результативність навчання учнів за І семестр.</w:t>
            </w:r>
          </w:p>
        </w:tc>
        <w:tc>
          <w:tcPr>
            <w:tcW w:w="1411" w:type="dxa"/>
          </w:tcPr>
          <w:p w:rsidR="00DD17E1" w:rsidRDefault="00DD17E1" w:rsidP="009723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17E1" w:rsidRPr="00D9384A" w:rsidRDefault="00DD17E1" w:rsidP="00A2492C">
      <w:pPr>
        <w:jc w:val="center"/>
        <w:rPr>
          <w:rFonts w:ascii="Times New Roman" w:hAnsi="Times New Roman"/>
          <w:sz w:val="28"/>
          <w:szCs w:val="28"/>
        </w:rPr>
      </w:pPr>
    </w:p>
    <w:sectPr w:rsidR="00DD17E1" w:rsidRPr="00D9384A" w:rsidSect="004309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84A"/>
    <w:rsid w:val="000A135D"/>
    <w:rsid w:val="0017534E"/>
    <w:rsid w:val="0020474A"/>
    <w:rsid w:val="00224243"/>
    <w:rsid w:val="002D3223"/>
    <w:rsid w:val="002F684A"/>
    <w:rsid w:val="003F3547"/>
    <w:rsid w:val="0043096B"/>
    <w:rsid w:val="004949F6"/>
    <w:rsid w:val="00601F1F"/>
    <w:rsid w:val="006F1B9C"/>
    <w:rsid w:val="00825B06"/>
    <w:rsid w:val="00863914"/>
    <w:rsid w:val="008A406F"/>
    <w:rsid w:val="008C6B49"/>
    <w:rsid w:val="009003D5"/>
    <w:rsid w:val="009723FE"/>
    <w:rsid w:val="0098250F"/>
    <w:rsid w:val="00A2492C"/>
    <w:rsid w:val="00A30AF5"/>
    <w:rsid w:val="00A66B3B"/>
    <w:rsid w:val="00A7792F"/>
    <w:rsid w:val="00AA7801"/>
    <w:rsid w:val="00BE3022"/>
    <w:rsid w:val="00C3001A"/>
    <w:rsid w:val="00C53A97"/>
    <w:rsid w:val="00D9384A"/>
    <w:rsid w:val="00DD17E1"/>
    <w:rsid w:val="00F67543"/>
    <w:rsid w:val="00F7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5F71D"/>
  <w15:docId w15:val="{89A5A6B2-2ADD-4B62-9096-43210581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9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49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9723FE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97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723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1630</Words>
  <Characters>930</Characters>
  <Application>Microsoft Office Word</Application>
  <DocSecurity>0</DocSecurity>
  <Lines>7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2024-12-04T10:43:00Z</cp:lastPrinted>
  <dcterms:created xsi:type="dcterms:W3CDTF">2024-09-15T09:12:00Z</dcterms:created>
  <dcterms:modified xsi:type="dcterms:W3CDTF">2025-01-28T20:04:00Z</dcterms:modified>
</cp:coreProperties>
</file>